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7D9DB" w14:textId="77777777" w:rsidR="002B47E8" w:rsidRPr="003A423C" w:rsidRDefault="002B47E8" w:rsidP="002B47E8">
      <w:pPr>
        <w:spacing w:after="120"/>
        <w:jc w:val="right"/>
        <w:rPr>
          <w:rFonts w:ascii="Times New Roman" w:eastAsia="Calibri" w:hAnsi="Times New Roman" w:cs="Times New Roman"/>
        </w:rPr>
      </w:pPr>
      <w:r w:rsidRPr="003A423C">
        <w:rPr>
          <w:rFonts w:ascii="Times New Roman" w:eastAsia="Calibri" w:hAnsi="Times New Roman" w:cs="Times New Roman"/>
        </w:rPr>
        <w:t>Załącznik nr 1 do Regulaminu konkursu.</w:t>
      </w:r>
    </w:p>
    <w:p w14:paraId="1FDD93E2" w14:textId="77777777" w:rsidR="002B47E8" w:rsidRPr="004A70EB" w:rsidRDefault="002B47E8" w:rsidP="002B47E8">
      <w:pPr>
        <w:spacing w:after="120"/>
        <w:jc w:val="right"/>
        <w:rPr>
          <w:rFonts w:ascii="Times New Roman" w:hAnsi="Times New Roman" w:cs="Times New Roman"/>
          <w:i/>
        </w:rPr>
      </w:pPr>
    </w:p>
    <w:p w14:paraId="127EF92E" w14:textId="77777777" w:rsidR="002B47E8" w:rsidRPr="00545AB2" w:rsidRDefault="002B47E8" w:rsidP="002B47E8">
      <w:pPr>
        <w:jc w:val="center"/>
        <w:rPr>
          <w:rFonts w:ascii="Times New Roman" w:eastAsia="Calibri" w:hAnsi="Times New Roman" w:cs="Times New Roman"/>
          <w:b/>
          <w:i/>
        </w:rPr>
      </w:pPr>
      <w:r w:rsidRPr="004A70EB">
        <w:rPr>
          <w:rFonts w:ascii="Times New Roman" w:eastAsia="Calibri" w:hAnsi="Times New Roman" w:cs="Times New Roman"/>
          <w:b/>
        </w:rPr>
        <w:t>Karta zgłoszenia do udziału w konkursie</w:t>
      </w:r>
    </w:p>
    <w:p w14:paraId="2C2A1668" w14:textId="546CFC9F" w:rsidR="002B47E8" w:rsidRPr="00545AB2" w:rsidRDefault="006165F7" w:rsidP="002B47E8">
      <w:pPr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Mój mały świat</w:t>
      </w:r>
      <w:r w:rsidR="008D5FC9">
        <w:rPr>
          <w:rFonts w:ascii="Times New Roman" w:eastAsia="Calibri" w:hAnsi="Times New Roman" w:cs="Times New Roman"/>
          <w:b/>
          <w:i/>
        </w:rPr>
        <w:t xml:space="preserve"> – </w:t>
      </w:r>
      <w:r>
        <w:rPr>
          <w:rFonts w:ascii="Times New Roman" w:eastAsia="Calibri" w:hAnsi="Times New Roman" w:cs="Times New Roman"/>
          <w:b/>
          <w:i/>
        </w:rPr>
        <w:t>moja rodzina</w:t>
      </w:r>
    </w:p>
    <w:tbl>
      <w:tblPr>
        <w:tblStyle w:val="Tabela-Siatka"/>
        <w:tblpPr w:leftFromText="141" w:rightFromText="141" w:vertAnchor="text" w:horzAnchor="margin" w:tblpY="108"/>
        <w:tblW w:w="8642" w:type="dxa"/>
        <w:tblLook w:val="01E0" w:firstRow="1" w:lastRow="1" w:firstColumn="1" w:lastColumn="1" w:noHBand="0" w:noVBand="0"/>
      </w:tblPr>
      <w:tblGrid>
        <w:gridCol w:w="2264"/>
        <w:gridCol w:w="6378"/>
      </w:tblGrid>
      <w:tr w:rsidR="002B47E8" w:rsidRPr="004A70EB" w14:paraId="11BB8FF0" w14:textId="77777777" w:rsidTr="002B47E8">
        <w:trPr>
          <w:trHeight w:val="561"/>
        </w:trPr>
        <w:tc>
          <w:tcPr>
            <w:tcW w:w="2264" w:type="dxa"/>
          </w:tcPr>
          <w:p w14:paraId="65AA4C33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  <w:r w:rsidRPr="002B47E8">
              <w:rPr>
                <w:b/>
                <w:sz w:val="24"/>
                <w:szCs w:val="24"/>
              </w:rPr>
              <w:t>Imię i Nazwisko</w:t>
            </w:r>
          </w:p>
          <w:p w14:paraId="513A381D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  <w:r w:rsidRPr="002B47E8">
              <w:rPr>
                <w:b/>
                <w:sz w:val="24"/>
                <w:szCs w:val="24"/>
              </w:rPr>
              <w:t>autora pracy</w:t>
            </w:r>
          </w:p>
        </w:tc>
        <w:tc>
          <w:tcPr>
            <w:tcW w:w="6378" w:type="dxa"/>
          </w:tcPr>
          <w:p w14:paraId="4187867A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  <w:p w14:paraId="073EDD47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</w:tc>
      </w:tr>
      <w:tr w:rsidR="002B47E8" w:rsidRPr="004A70EB" w14:paraId="49EFF8BF" w14:textId="77777777" w:rsidTr="002B47E8">
        <w:trPr>
          <w:trHeight w:val="561"/>
        </w:trPr>
        <w:tc>
          <w:tcPr>
            <w:tcW w:w="2264" w:type="dxa"/>
          </w:tcPr>
          <w:p w14:paraId="638DA4EE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  <w:r w:rsidRPr="002B47E8">
              <w:rPr>
                <w:b/>
                <w:sz w:val="24"/>
                <w:szCs w:val="24"/>
              </w:rPr>
              <w:t>Tytuł pracy</w:t>
            </w:r>
          </w:p>
        </w:tc>
        <w:tc>
          <w:tcPr>
            <w:tcW w:w="6378" w:type="dxa"/>
          </w:tcPr>
          <w:p w14:paraId="4BFD27E2" w14:textId="77777777" w:rsidR="002B47E8" w:rsidRPr="004A70EB" w:rsidRDefault="002B47E8" w:rsidP="00F154DA"/>
        </w:tc>
      </w:tr>
      <w:tr w:rsidR="002B47E8" w:rsidRPr="004A70EB" w14:paraId="78F05CD4" w14:textId="77777777" w:rsidTr="002B47E8">
        <w:trPr>
          <w:trHeight w:val="414"/>
        </w:trPr>
        <w:tc>
          <w:tcPr>
            <w:tcW w:w="2264" w:type="dxa"/>
          </w:tcPr>
          <w:p w14:paraId="16268397" w14:textId="3253C527" w:rsidR="002B47E8" w:rsidRPr="002B47E8" w:rsidRDefault="003A423C" w:rsidP="00F154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6378" w:type="dxa"/>
          </w:tcPr>
          <w:p w14:paraId="5E930747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  <w:p w14:paraId="498B1D50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</w:tc>
      </w:tr>
      <w:tr w:rsidR="002B47E8" w:rsidRPr="004A70EB" w14:paraId="0A0C770E" w14:textId="77777777" w:rsidTr="002B47E8">
        <w:trPr>
          <w:trHeight w:val="287"/>
        </w:trPr>
        <w:tc>
          <w:tcPr>
            <w:tcW w:w="2264" w:type="dxa"/>
          </w:tcPr>
          <w:p w14:paraId="382617E5" w14:textId="4FBD551E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  <w:r w:rsidRPr="002B47E8">
              <w:rPr>
                <w:b/>
                <w:sz w:val="24"/>
                <w:szCs w:val="24"/>
              </w:rPr>
              <w:t>Adres</w:t>
            </w:r>
            <w:r w:rsidR="003A423C">
              <w:rPr>
                <w:b/>
                <w:sz w:val="24"/>
                <w:szCs w:val="24"/>
              </w:rPr>
              <w:t xml:space="preserve"> do korespondencji</w:t>
            </w:r>
          </w:p>
          <w:p w14:paraId="286F6ECE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55FA9AAB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</w:tc>
      </w:tr>
      <w:tr w:rsidR="002B47E8" w:rsidRPr="004A70EB" w14:paraId="32A4EF26" w14:textId="77777777" w:rsidTr="002B47E8">
        <w:trPr>
          <w:trHeight w:val="287"/>
        </w:trPr>
        <w:tc>
          <w:tcPr>
            <w:tcW w:w="2264" w:type="dxa"/>
          </w:tcPr>
          <w:p w14:paraId="1B3FFAE7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  <w:r w:rsidRPr="002B47E8">
              <w:rPr>
                <w:b/>
                <w:sz w:val="24"/>
                <w:szCs w:val="24"/>
              </w:rPr>
              <w:t>Telefon kontaktowy</w:t>
            </w:r>
          </w:p>
          <w:p w14:paraId="008926D8" w14:textId="77777777" w:rsidR="002B47E8" w:rsidRPr="002B47E8" w:rsidRDefault="002B47E8" w:rsidP="00F15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14:paraId="28A3E56A" w14:textId="77777777" w:rsidR="002B47E8" w:rsidRPr="004A70EB" w:rsidRDefault="002B47E8" w:rsidP="00F154DA">
            <w:pPr>
              <w:rPr>
                <w:sz w:val="22"/>
                <w:szCs w:val="22"/>
              </w:rPr>
            </w:pPr>
          </w:p>
        </w:tc>
      </w:tr>
    </w:tbl>
    <w:p w14:paraId="7C774966" w14:textId="77777777" w:rsidR="002B47E8" w:rsidRPr="004A70EB" w:rsidRDefault="002B47E8" w:rsidP="002B47E8">
      <w:pPr>
        <w:jc w:val="center"/>
        <w:rPr>
          <w:rFonts w:ascii="Times New Roman" w:eastAsia="Calibri" w:hAnsi="Times New Roman" w:cs="Times New Roman"/>
        </w:rPr>
      </w:pPr>
    </w:p>
    <w:p w14:paraId="0747C648" w14:textId="2F1DB1C6" w:rsidR="002B47E8" w:rsidRPr="002B47E8" w:rsidRDefault="002B47E8" w:rsidP="00545AB2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2B47E8">
        <w:rPr>
          <w:rFonts w:ascii="Times New Roman" w:eastAsia="Calibri" w:hAnsi="Times New Roman" w:cs="Times New Roman"/>
        </w:rPr>
        <w:t xml:space="preserve">Oświadczam, że zapoznałam/łem się z Regulaminem Konkursu </w:t>
      </w:r>
      <w:r w:rsidR="009C53CF">
        <w:rPr>
          <w:rFonts w:ascii="Times New Roman" w:eastAsia="Calibri" w:hAnsi="Times New Roman" w:cs="Times New Roman"/>
        </w:rPr>
        <w:t>„</w:t>
      </w:r>
      <w:r w:rsidR="006165F7">
        <w:rPr>
          <w:rFonts w:ascii="Times New Roman" w:eastAsia="Calibri" w:hAnsi="Times New Roman" w:cs="Times New Roman"/>
        </w:rPr>
        <w:t>Mój mały świat</w:t>
      </w:r>
      <w:r w:rsidR="008D5FC9">
        <w:rPr>
          <w:rFonts w:ascii="Times New Roman" w:eastAsia="Calibri" w:hAnsi="Times New Roman" w:cs="Times New Roman"/>
        </w:rPr>
        <w:t xml:space="preserve"> – </w:t>
      </w:r>
      <w:r w:rsidR="006165F7">
        <w:rPr>
          <w:rFonts w:ascii="Times New Roman" w:eastAsia="Calibri" w:hAnsi="Times New Roman" w:cs="Times New Roman"/>
        </w:rPr>
        <w:t>moja rodzina</w:t>
      </w:r>
      <w:r w:rsidR="009C53CF">
        <w:rPr>
          <w:rFonts w:ascii="Times New Roman" w:eastAsia="Calibri" w:hAnsi="Times New Roman" w:cs="Times New Roman"/>
        </w:rPr>
        <w:t xml:space="preserve">” </w:t>
      </w:r>
      <w:r w:rsidRPr="002B47E8">
        <w:rPr>
          <w:rFonts w:ascii="Times New Roman" w:eastAsia="Calibri" w:hAnsi="Times New Roman" w:cs="Times New Roman"/>
        </w:rPr>
        <w:t>i akceptuję jego warunki.</w:t>
      </w:r>
    </w:p>
    <w:p w14:paraId="678E6988" w14:textId="69200902" w:rsidR="002B47E8" w:rsidRDefault="002B47E8" w:rsidP="00BC1FC6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</w:rPr>
      </w:pPr>
      <w:r w:rsidRPr="002B47E8">
        <w:rPr>
          <w:rFonts w:ascii="Times New Roman" w:eastAsia="Calibri" w:hAnsi="Times New Roman" w:cs="Times New Roman"/>
        </w:rPr>
        <w:t>Wyrażam zgodę na udział mojego dziecka:…………………………………………</w:t>
      </w:r>
      <w:r w:rsidRPr="002B47E8">
        <w:rPr>
          <w:rFonts w:ascii="Times New Roman" w:eastAsia="Calibri" w:hAnsi="Times New Roman" w:cs="Times New Roman"/>
        </w:rPr>
        <w:br/>
        <w:t>(</w:t>
      </w:r>
      <w:r w:rsidR="00632922">
        <w:rPr>
          <w:rFonts w:ascii="Times New Roman" w:eastAsia="Calibri" w:hAnsi="Times New Roman" w:cs="Times New Roman"/>
        </w:rPr>
        <w:t>i</w:t>
      </w:r>
      <w:r w:rsidRPr="002B47E8">
        <w:rPr>
          <w:rFonts w:ascii="Times New Roman" w:eastAsia="Calibri" w:hAnsi="Times New Roman" w:cs="Times New Roman"/>
        </w:rPr>
        <w:t xml:space="preserve">mię i </w:t>
      </w:r>
      <w:r w:rsidR="00632922">
        <w:rPr>
          <w:rFonts w:ascii="Times New Roman" w:eastAsia="Calibri" w:hAnsi="Times New Roman" w:cs="Times New Roman"/>
        </w:rPr>
        <w:t>n</w:t>
      </w:r>
      <w:r w:rsidRPr="002B47E8">
        <w:rPr>
          <w:rFonts w:ascii="Times New Roman" w:eastAsia="Calibri" w:hAnsi="Times New Roman" w:cs="Times New Roman"/>
        </w:rPr>
        <w:t>azwisko)</w:t>
      </w:r>
      <w:r w:rsidRPr="002B47E8">
        <w:t xml:space="preserve"> </w:t>
      </w:r>
      <w:r w:rsidRPr="002B47E8">
        <w:rPr>
          <w:rFonts w:ascii="Times New Roman" w:eastAsia="Calibri" w:hAnsi="Times New Roman" w:cs="Times New Roman"/>
        </w:rPr>
        <w:t>na warunkach określonych w Regulaminie Konkursu, którego treść jest dostępna na stronie internetowej</w:t>
      </w:r>
      <w:commentRangeStart w:id="0"/>
      <w:r w:rsidRPr="002B47E8">
        <w:rPr>
          <w:rFonts w:ascii="Times New Roman" w:eastAsia="Calibri" w:hAnsi="Times New Roman" w:cs="Times New Roman"/>
        </w:rPr>
        <w:t xml:space="preserve"> </w:t>
      </w:r>
      <w:del w:id="1" w:author="Jadwiga Dukała" w:date="2025-03-28T12:06:00Z">
        <w:r w:rsidR="00A739E4" w:rsidDel="00A739E4">
          <w:fldChar w:fldCharType="begin"/>
        </w:r>
        <w:r w:rsidR="00A739E4" w:rsidDel="00A739E4">
          <w:delInstrText xml:space="preserve"> HYPERLINK "https://muw.pl/" </w:delInstrText>
        </w:r>
        <w:r w:rsidR="00A739E4" w:rsidDel="00A739E4">
          <w:fldChar w:fldCharType="separate"/>
        </w:r>
        <w:r w:rsidR="006165F7" w:rsidRPr="00986D9B" w:rsidDel="00A739E4">
          <w:rPr>
            <w:rStyle w:val="Hipercze"/>
            <w:rFonts w:ascii="Times New Roman" w:eastAsia="Calibri" w:hAnsi="Times New Roman" w:cs="Times New Roman"/>
          </w:rPr>
          <w:delText>https://muw.pl/</w:delText>
        </w:r>
        <w:r w:rsidR="00A739E4" w:rsidDel="00A739E4">
          <w:rPr>
            <w:rStyle w:val="Hipercze"/>
            <w:rFonts w:ascii="Times New Roman" w:eastAsia="Calibri" w:hAnsi="Times New Roman" w:cs="Times New Roman"/>
          </w:rPr>
          <w:fldChar w:fldCharType="end"/>
        </w:r>
        <w:commentRangeEnd w:id="0"/>
        <w:r w:rsidR="00A46F7E" w:rsidDel="00A739E4">
          <w:rPr>
            <w:rStyle w:val="Odwoaniedokomentarza"/>
          </w:rPr>
          <w:commentReference w:id="0"/>
        </w:r>
      </w:del>
      <w:ins w:id="2" w:author="Jadwiga Dukała" w:date="2025-03-28T12:06:00Z">
        <w:r w:rsidR="00A739E4">
          <w:t>....................................</w:t>
        </w:r>
      </w:ins>
      <w:bookmarkStart w:id="3" w:name="_GoBack"/>
      <w:bookmarkEnd w:id="3"/>
      <w:r w:rsidR="006165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.</w:t>
      </w:r>
    </w:p>
    <w:p w14:paraId="5D737B25" w14:textId="77777777" w:rsidR="002B47E8" w:rsidRDefault="002B47E8" w:rsidP="002B47E8">
      <w:pPr>
        <w:rPr>
          <w:rFonts w:ascii="Times New Roman" w:eastAsia="Calibri" w:hAnsi="Times New Roman" w:cs="Times New Roman"/>
        </w:rPr>
      </w:pPr>
    </w:p>
    <w:p w14:paraId="32481422" w14:textId="77777777" w:rsidR="002B47E8" w:rsidRDefault="002B47E8" w:rsidP="002B47E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………………………………………………</w:t>
      </w:r>
    </w:p>
    <w:p w14:paraId="12392017" w14:textId="77777777" w:rsidR="002B47E8" w:rsidRPr="002B47E8" w:rsidRDefault="002B47E8" w:rsidP="002B47E8">
      <w:pPr>
        <w:rPr>
          <w:rFonts w:ascii="Times New Roman" w:eastAsia="Calibri" w:hAnsi="Times New Roman" w:cs="Times New Roman"/>
          <w:i/>
        </w:rPr>
      </w:pPr>
      <w:r w:rsidRPr="002B47E8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(podpis rodzica/opiekuna prawnego)</w:t>
      </w:r>
    </w:p>
    <w:p w14:paraId="3490CDA0" w14:textId="77777777" w:rsidR="002B47E8" w:rsidRPr="004A70EB" w:rsidRDefault="002B47E8" w:rsidP="002B47E8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</w:t>
      </w:r>
    </w:p>
    <w:p w14:paraId="322D409A" w14:textId="77777777" w:rsidR="002B47E8" w:rsidRDefault="002B47E8" w:rsidP="002B47E8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</w:t>
      </w:r>
    </w:p>
    <w:p w14:paraId="0D1426BF" w14:textId="77777777" w:rsidR="002B47E8" w:rsidRDefault="002B47E8" w:rsidP="002B47E8">
      <w:pPr>
        <w:jc w:val="both"/>
        <w:rPr>
          <w:rFonts w:ascii="Times New Roman" w:eastAsia="Calibri" w:hAnsi="Times New Roman" w:cs="Times New Roman"/>
        </w:rPr>
      </w:pPr>
    </w:p>
    <w:p w14:paraId="591F15D9" w14:textId="77777777" w:rsidR="002B47E8" w:rsidRDefault="002B47E8" w:rsidP="002B47E8">
      <w:pPr>
        <w:jc w:val="both"/>
        <w:rPr>
          <w:rFonts w:ascii="Times New Roman" w:eastAsia="Calibri" w:hAnsi="Times New Roman" w:cs="Times New Roman"/>
        </w:rPr>
      </w:pPr>
    </w:p>
    <w:p w14:paraId="189602F8" w14:textId="77777777" w:rsidR="002B47E8" w:rsidRDefault="002B47E8" w:rsidP="002B47E8">
      <w:pPr>
        <w:jc w:val="both"/>
        <w:rPr>
          <w:rFonts w:ascii="Times New Roman" w:eastAsia="Calibri" w:hAnsi="Times New Roman" w:cs="Times New Roman"/>
        </w:rPr>
      </w:pPr>
    </w:p>
    <w:p w14:paraId="4DFCB577" w14:textId="77777777" w:rsidR="002B47E8" w:rsidRDefault="002B47E8" w:rsidP="002B47E8">
      <w:pPr>
        <w:jc w:val="both"/>
        <w:rPr>
          <w:rFonts w:ascii="Times New Roman" w:eastAsia="Calibri" w:hAnsi="Times New Roman" w:cs="Times New Roman"/>
        </w:rPr>
      </w:pPr>
    </w:p>
    <w:p w14:paraId="72CA7A1B" w14:textId="77777777" w:rsidR="002C1386" w:rsidRDefault="002C1386"/>
    <w:sectPr w:rsidR="002C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reneusz Micewski" w:date="2025-03-26T12:03:00Z" w:initials="IM">
    <w:p w14:paraId="5B97898E" w14:textId="1D35CB42" w:rsidR="00A46F7E" w:rsidRDefault="00A46F7E">
      <w:pPr>
        <w:pStyle w:val="Tekstkomentarza"/>
      </w:pPr>
      <w:r>
        <w:rPr>
          <w:rStyle w:val="Odwoaniedokomentarza"/>
        </w:rPr>
        <w:annotationRef/>
      </w:r>
      <w:r>
        <w:t>li</w:t>
      </w:r>
      <w:r w:rsidR="00EF1874">
        <w:t>n</w:t>
      </w:r>
      <w:r>
        <w:t xml:space="preserve">k ma </w:t>
      </w:r>
      <w:r w:rsidR="00EF1874">
        <w:t>prowadzić</w:t>
      </w:r>
      <w:r>
        <w:t xml:space="preserve"> do </w:t>
      </w:r>
      <w:r w:rsidR="00EF1874">
        <w:t>konkretnego</w:t>
      </w:r>
      <w:r>
        <w:t xml:space="preserve"> </w:t>
      </w:r>
      <w:r w:rsidR="00EF1874">
        <w:t>dokumentu</w:t>
      </w:r>
      <w:r>
        <w:t>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9789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97898E" w16cid:durableId="2B8E6B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dwiga Dukała">
    <w15:presenceInfo w15:providerId="AD" w15:userId="S-1-5-21-2658279672-1900806047-1278265348-1246"/>
  </w15:person>
  <w15:person w15:author="Ireneusz Micewski">
    <w15:presenceInfo w15:providerId="AD" w15:userId="S-1-5-21-2658279672-1900806047-1278265348-28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2B47E8"/>
    <w:rsid w:val="002C1386"/>
    <w:rsid w:val="003A423C"/>
    <w:rsid w:val="004019FD"/>
    <w:rsid w:val="00545AB2"/>
    <w:rsid w:val="005B1E00"/>
    <w:rsid w:val="006165F7"/>
    <w:rsid w:val="00632922"/>
    <w:rsid w:val="00833683"/>
    <w:rsid w:val="008D5FC9"/>
    <w:rsid w:val="009C53CF"/>
    <w:rsid w:val="00A46F7E"/>
    <w:rsid w:val="00A739E4"/>
    <w:rsid w:val="00BD4954"/>
    <w:rsid w:val="00CF35EA"/>
    <w:rsid w:val="00EF1874"/>
    <w:rsid w:val="00F479BB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98CA-4324-41A1-B0D2-305D1D05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Jadwiga Dukała</cp:lastModifiedBy>
  <cp:revision>4</cp:revision>
  <dcterms:created xsi:type="dcterms:W3CDTF">2025-03-26T14:55:00Z</dcterms:created>
  <dcterms:modified xsi:type="dcterms:W3CDTF">2025-03-28T11:06:00Z</dcterms:modified>
</cp:coreProperties>
</file>